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050" w:rsidRPr="00EC5989" w:rsidRDefault="001C358C" w:rsidP="00EB3394">
      <w:pPr>
        <w:pStyle w:val="Heading1"/>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Willamette Fish Operations Plan</w:t>
      </w:r>
      <w:r w:rsidR="00AC2B9F">
        <w:rPr>
          <w:rFonts w:ascii="Times New Roman" w:hAnsi="Times New Roman" w:cs="Times New Roman"/>
          <w:sz w:val="24"/>
          <w:szCs w:val="24"/>
        </w:rPr>
        <w:t xml:space="preserve"> (</w:t>
      </w:r>
      <w:r>
        <w:rPr>
          <w:rFonts w:ascii="Times New Roman" w:hAnsi="Times New Roman" w:cs="Times New Roman"/>
          <w:sz w:val="24"/>
          <w:szCs w:val="24"/>
        </w:rPr>
        <w:t>W</w:t>
      </w:r>
      <w:r w:rsidR="0072583F" w:rsidRPr="00EC5989">
        <w:rPr>
          <w:rFonts w:ascii="Times New Roman" w:hAnsi="Times New Roman" w:cs="Times New Roman"/>
          <w:sz w:val="24"/>
          <w:szCs w:val="24"/>
        </w:rPr>
        <w:t>F</w:t>
      </w:r>
      <w:r>
        <w:rPr>
          <w:rFonts w:ascii="Times New Roman" w:hAnsi="Times New Roman" w:cs="Times New Roman"/>
          <w:sz w:val="24"/>
          <w:szCs w:val="24"/>
        </w:rPr>
        <w:t>O</w:t>
      </w:r>
      <w:r w:rsidR="0072583F" w:rsidRPr="00EC5989">
        <w:rPr>
          <w:rFonts w:ascii="Times New Roman" w:hAnsi="Times New Roman" w:cs="Times New Roman"/>
          <w:sz w:val="24"/>
          <w:szCs w:val="24"/>
        </w:rPr>
        <w:t>P</w:t>
      </w:r>
      <w:r w:rsidR="00AC2B9F">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52436A" w:rsidRPr="0052436A">
        <w:t>18NS00</w:t>
      </w:r>
      <w:r w:rsidR="00A87575">
        <w:t>4</w:t>
      </w:r>
      <w:r w:rsidR="00C64B8E" w:rsidRPr="00C64B8E">
        <w:t xml:space="preserve"> – </w:t>
      </w:r>
      <w:r w:rsidR="004E19BF">
        <w:t>NMFS</w:t>
      </w:r>
      <w:r w:rsidR="0052436A">
        <w:t>/ODFW</w:t>
      </w:r>
      <w:r w:rsidR="00A87575">
        <w:t>/USACE</w:t>
      </w:r>
      <w:r w:rsidR="00233039" w:rsidRPr="00C64B8E">
        <w:tab/>
      </w:r>
      <w:r w:rsidR="005D05C8">
        <w:tab/>
      </w:r>
      <w:r w:rsidR="00237214" w:rsidRPr="00237214">
        <w:t xml:space="preserve"> </w:t>
      </w:r>
    </w:p>
    <w:p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4E19BF">
        <w:t>2</w:t>
      </w:r>
      <w:r w:rsidR="00A87575">
        <w:t>3</w:t>
      </w:r>
      <w:r w:rsidR="004E19BF">
        <w:t xml:space="preserve"> January 2018</w:t>
      </w:r>
    </w:p>
    <w:p w:rsidR="0052535B" w:rsidRPr="009C6814" w:rsidRDefault="0052535B" w:rsidP="00EB3394">
      <w:r w:rsidRPr="009C6814">
        <w:rPr>
          <w:b/>
        </w:rPr>
        <w:t>Project</w:t>
      </w:r>
      <w:r w:rsidRPr="009C6814">
        <w:t>:</w:t>
      </w:r>
      <w:r w:rsidR="005D05C8">
        <w:tab/>
      </w:r>
      <w:r w:rsidR="005D05C8">
        <w:tab/>
      </w:r>
      <w:r w:rsidR="005D05C8">
        <w:tab/>
      </w:r>
      <w:r w:rsidR="004E19BF">
        <w:t>North Santiam</w:t>
      </w:r>
      <w:r w:rsidR="004E19BF">
        <w:tab/>
        <w:t>- Big Cliff</w:t>
      </w:r>
    </w:p>
    <w:p w:rsidR="00CD704F" w:rsidRDefault="00B1230A" w:rsidP="00EB3394">
      <w:r w:rsidRPr="009C6814">
        <w:rPr>
          <w:b/>
        </w:rPr>
        <w:t>Requester Name, Agency</w:t>
      </w:r>
      <w:r w:rsidR="00CD704F" w:rsidRPr="009C6814">
        <w:t>:</w:t>
      </w:r>
      <w:r w:rsidR="005D05C8">
        <w:tab/>
      </w:r>
      <w:r w:rsidR="00A87575">
        <w:t>Chris Walker</w:t>
      </w:r>
      <w:r w:rsidR="004E19BF">
        <w:t xml:space="preserve">, </w:t>
      </w:r>
      <w:r w:rsidR="00A87575">
        <w:t>USACE</w:t>
      </w:r>
    </w:p>
    <w:p w:rsidR="005D05C8" w:rsidRPr="009C6814" w:rsidRDefault="005D05C8" w:rsidP="00DC65B0">
      <w:pPr>
        <w:pBdr>
          <w:bottom w:val="single" w:sz="4" w:space="1" w:color="auto"/>
        </w:pBdr>
        <w:spacing w:after="480"/>
      </w:pPr>
      <w:r>
        <w:rPr>
          <w:b/>
        </w:rPr>
        <w:t>Final Action:</w:t>
      </w:r>
      <w:r>
        <w:tab/>
      </w:r>
      <w:r>
        <w:tab/>
      </w:r>
      <w:r>
        <w:tab/>
      </w:r>
    </w:p>
    <w:p w:rsidR="00051DEE" w:rsidRDefault="001C2D6F" w:rsidP="002052B2">
      <w:pPr>
        <w:spacing w:before="240" w:after="240"/>
      </w:pPr>
      <w:r>
        <w:rPr>
          <w:b/>
          <w:u w:val="single"/>
        </w:rPr>
        <w:t>WFO</w:t>
      </w:r>
      <w:r w:rsidR="0052535B" w:rsidRPr="009C6814">
        <w:rPr>
          <w:b/>
          <w:u w:val="single"/>
        </w:rPr>
        <w:t>P Section</w:t>
      </w:r>
      <w:r w:rsidR="00AB4424" w:rsidRPr="005D05C8">
        <w:t>:</w:t>
      </w:r>
      <w:r w:rsidR="005D05C8">
        <w:t xml:space="preserve">  </w:t>
      </w:r>
    </w:p>
    <w:p w:rsidR="00AC2B9F" w:rsidRPr="004E19BF" w:rsidRDefault="00A87575" w:rsidP="002052B2">
      <w:pPr>
        <w:spacing w:before="240" w:after="240"/>
      </w:pPr>
      <w:r>
        <w:t>Chapter 2, Section 3</w:t>
      </w:r>
      <w:r w:rsidR="004E19BF" w:rsidRPr="004E19BF">
        <w:t>.</w:t>
      </w:r>
      <w:r>
        <w:t>3.</w:t>
      </w:r>
      <w:r w:rsidR="004E19BF" w:rsidRPr="004E19BF">
        <w:t>2</w:t>
      </w:r>
    </w:p>
    <w:p w:rsidR="00AC2B9F" w:rsidRDefault="009F3DCB" w:rsidP="002052B2">
      <w:pPr>
        <w:spacing w:before="240" w:after="240"/>
      </w:pPr>
      <w:r w:rsidRPr="009C6814">
        <w:rPr>
          <w:b/>
          <w:u w:val="single"/>
        </w:rPr>
        <w:t>Justification for Change</w:t>
      </w:r>
      <w:r w:rsidRPr="005D05C8">
        <w:t>:</w:t>
      </w:r>
      <w:r w:rsidR="0055630A">
        <w:t xml:space="preserve"> </w:t>
      </w:r>
    </w:p>
    <w:p w:rsidR="00C64B8E" w:rsidRDefault="00E317DF" w:rsidP="002052B2">
      <w:pPr>
        <w:spacing w:before="240" w:after="240"/>
      </w:pPr>
      <w:r>
        <w:t>Implement temperature targets developed by the North Santiam water temperature task group.</w:t>
      </w:r>
      <w:bookmarkStart w:id="2" w:name="_GoBack"/>
      <w:bookmarkEnd w:id="2"/>
    </w:p>
    <w:p w:rsidR="00C64B8E" w:rsidRDefault="0055630A" w:rsidP="002052B2">
      <w:pPr>
        <w:spacing w:before="240" w:after="240"/>
      </w:pPr>
      <w:r>
        <w:t xml:space="preserve"> </w:t>
      </w:r>
      <w:r w:rsidR="00C64B8E" w:rsidRPr="009C6814">
        <w:rPr>
          <w:b/>
          <w:u w:val="single"/>
        </w:rPr>
        <w:t>Proposed Change</w:t>
      </w:r>
      <w:r w:rsidR="00C64B8E" w:rsidRPr="005D05C8">
        <w:t>:</w:t>
      </w:r>
    </w:p>
    <w:p w:rsidR="00DD0EC4" w:rsidRDefault="00DD0EC4" w:rsidP="00DD0EC4">
      <w:pPr>
        <w:pStyle w:val="Heading4"/>
        <w:tabs>
          <w:tab w:val="left" w:pos="720"/>
        </w:tabs>
        <w:autoSpaceDE w:val="0"/>
        <w:autoSpaceDN w:val="0"/>
        <w:adjustRightInd w:val="0"/>
        <w:spacing w:before="0" w:after="0"/>
        <w:ind w:left="1224"/>
        <w:rPr>
          <w:rFonts w:ascii="Times New Roman" w:hAnsi="Times New Roman"/>
          <w:sz w:val="22"/>
          <w:szCs w:val="22"/>
        </w:rPr>
      </w:pPr>
      <w:bookmarkStart w:id="3" w:name="_Toc348709871"/>
      <w:bookmarkStart w:id="4" w:name="_Toc348709673"/>
      <w:bookmarkStart w:id="5" w:name="_Toc348709158"/>
      <w:bookmarkStart w:id="6" w:name="_Toc403044275"/>
      <w:r>
        <w:rPr>
          <w:rFonts w:ascii="Times New Roman" w:hAnsi="Times New Roman"/>
          <w:i/>
          <w:sz w:val="22"/>
          <w:szCs w:val="22"/>
        </w:rPr>
        <w:t xml:space="preserve">Operational Water Temperature </w:t>
      </w:r>
      <w:bookmarkEnd w:id="3"/>
      <w:bookmarkEnd w:id="4"/>
      <w:bookmarkEnd w:id="5"/>
      <w:r>
        <w:rPr>
          <w:rFonts w:ascii="Times New Roman" w:hAnsi="Times New Roman"/>
          <w:i/>
          <w:sz w:val="22"/>
          <w:szCs w:val="22"/>
        </w:rPr>
        <w:t>Management</w:t>
      </w:r>
      <w:bookmarkEnd w:id="6"/>
    </w:p>
    <w:p w:rsidR="00DD0EC4" w:rsidRDefault="00DD0EC4" w:rsidP="00DD0EC4">
      <w:pPr>
        <w:rPr>
          <w:sz w:val="22"/>
          <w:szCs w:val="22"/>
        </w:rPr>
      </w:pPr>
    </w:p>
    <w:p w:rsidR="00DD0EC4" w:rsidRDefault="00DD0EC4" w:rsidP="00DD0EC4">
      <w:pPr>
        <w:pStyle w:val="ListParagraph"/>
        <w:ind w:left="540"/>
        <w:rPr>
          <w:szCs w:val="22"/>
        </w:rPr>
      </w:pPr>
      <w:r>
        <w:rPr>
          <w:szCs w:val="22"/>
        </w:rPr>
        <w:t>Interim temperature control operations consist of using the existing outlet configuration at the dam; spillway, powerhouse, and upper ROs.  When inflow exceeds the projects ability to regulate temperatures and/or flood damage reduction operations are required, the projects evacuate water as required to meet reservoir operations rule curve requirements.</w:t>
      </w:r>
    </w:p>
    <w:p w:rsidR="00DD0EC4" w:rsidRDefault="00DD0EC4" w:rsidP="00DD0EC4">
      <w:pPr>
        <w:rPr>
          <w:szCs w:val="22"/>
        </w:rPr>
      </w:pPr>
    </w:p>
    <w:p w:rsidR="00DD0EC4" w:rsidRDefault="00DD0EC4" w:rsidP="00DD0EC4">
      <w:pPr>
        <w:pStyle w:val="ListParagraph"/>
        <w:ind w:left="540"/>
        <w:rPr>
          <w:szCs w:val="22"/>
        </w:rPr>
      </w:pPr>
      <w:r>
        <w:rPr>
          <w:szCs w:val="22"/>
        </w:rPr>
        <w:t xml:space="preserve">Detroit Dam interim temperature control operations varies from a pulsing-type operation with release through a single spill bay, cycling open and closed on a daily basis, to a continuous-type operation with release through a single bay at a set gate opening for multiple days.  Mixing occurs in Big Cliff pool and outflow is released below Big Cliff Dam to attain temperature targets.  </w:t>
      </w:r>
    </w:p>
    <w:p w:rsidR="00DD0EC4" w:rsidRDefault="00DD0EC4" w:rsidP="00DD0EC4">
      <w:pPr>
        <w:rPr>
          <w:szCs w:val="22"/>
        </w:rPr>
      </w:pPr>
    </w:p>
    <w:p w:rsidR="00DD0EC4" w:rsidRDefault="00DD0EC4" w:rsidP="00DD0EC4">
      <w:pPr>
        <w:pStyle w:val="ListParagraph"/>
        <w:ind w:left="540"/>
        <w:rPr>
          <w:ins w:id="7" w:author="CW" w:date="2018-01-23T17:53:00Z"/>
          <w:szCs w:val="22"/>
        </w:rPr>
      </w:pPr>
      <w:ins w:id="8" w:author="CW" w:date="2018-01-23T17:52:00Z">
        <w:r w:rsidRPr="00DD0EC4">
          <w:rPr>
            <w:szCs w:val="22"/>
          </w:rPr>
          <w:t>On 01 June, water temperature management operations will commence.  A blend of spillway and turbine releases should be discharged from Detroit Dam in order to manage for downstream water temperatures and m</w:t>
        </w:r>
        <w:r>
          <w:rPr>
            <w:szCs w:val="22"/>
          </w:rPr>
          <w:t>eet temperature targets (Table NS-3</w:t>
        </w:r>
        <w:r w:rsidRPr="00DD0EC4">
          <w:rPr>
            <w:szCs w:val="22"/>
          </w:rPr>
          <w:t>) throughout the summer/fall.  Operators should target the upper end of the water temperatur</w:t>
        </w:r>
        <w:r>
          <w:rPr>
            <w:szCs w:val="22"/>
          </w:rPr>
          <w:t>e target ranges shown in Table NS-3</w:t>
        </w:r>
        <w:r w:rsidRPr="00DD0EC4">
          <w:rPr>
            <w:szCs w:val="22"/>
          </w:rPr>
          <w:t xml:space="preserve">.  By following this strategy, large amounts of warm water can be evacuated from the reservoir without creating too warm of conditions downstream.  This operation should be carried out until Detroit Reservoir is drawn down below spillway crest.  </w:t>
        </w:r>
      </w:ins>
    </w:p>
    <w:p w:rsidR="00DD0EC4" w:rsidRPr="00DD0EC4" w:rsidRDefault="00DD0EC4" w:rsidP="00DD0EC4">
      <w:pPr>
        <w:pStyle w:val="ListParagraph"/>
        <w:ind w:left="540"/>
        <w:rPr>
          <w:ins w:id="9" w:author="CW" w:date="2018-01-23T17:52:00Z"/>
          <w:szCs w:val="22"/>
        </w:rPr>
      </w:pPr>
    </w:p>
    <w:p w:rsidR="00DD0EC4" w:rsidRDefault="00DD0EC4" w:rsidP="00DD0EC4">
      <w:pPr>
        <w:pStyle w:val="ListParagraph"/>
        <w:ind w:left="540"/>
        <w:rPr>
          <w:ins w:id="10" w:author="CW" w:date="2018-01-23T17:53:00Z"/>
          <w:szCs w:val="22"/>
        </w:rPr>
      </w:pPr>
      <w:ins w:id="11" w:author="CW" w:date="2018-01-23T17:52:00Z">
        <w:r w:rsidRPr="00DD0EC4">
          <w:rPr>
            <w:szCs w:val="22"/>
          </w:rPr>
          <w:t>Once below spillway crest, water temperature management operations will shift to powerhouse-only discharges.  This operation should be continued until mid to late October or until outflow water temperatures reach 52°F.  Once outflow water temperatures near 52°F, the upper regulating outlet should be operated, in conjunction with the powerhouse, to keep downstream water temperatures below 52°F from mid to late October through approxim</w:t>
        </w:r>
        <w:r w:rsidR="005A608F">
          <w:rPr>
            <w:szCs w:val="22"/>
          </w:rPr>
          <w:t xml:space="preserve">ately 20 November </w:t>
        </w:r>
        <w:r>
          <w:rPr>
            <w:szCs w:val="22"/>
          </w:rPr>
          <w:t>(Table NS-3</w:t>
        </w:r>
        <w:r w:rsidRPr="00DD0EC4">
          <w:rPr>
            <w:szCs w:val="22"/>
          </w:rPr>
          <w:t xml:space="preserve">).   Adaptive management should be used to blend discharges from these outlets to ensure that water temperatures stay below 52°F.  </w:t>
        </w:r>
      </w:ins>
    </w:p>
    <w:p w:rsidR="00DD0EC4" w:rsidRPr="00DD0EC4" w:rsidRDefault="00DD0EC4" w:rsidP="00DD0EC4">
      <w:pPr>
        <w:pStyle w:val="ListParagraph"/>
        <w:ind w:left="540"/>
        <w:rPr>
          <w:ins w:id="12" w:author="CW" w:date="2018-01-23T17:52:00Z"/>
          <w:szCs w:val="22"/>
        </w:rPr>
      </w:pPr>
    </w:p>
    <w:p w:rsidR="00A87575" w:rsidRDefault="00DD0EC4" w:rsidP="00DD0EC4">
      <w:pPr>
        <w:pStyle w:val="ListParagraph"/>
        <w:ind w:left="540"/>
        <w:rPr>
          <w:szCs w:val="22"/>
        </w:rPr>
      </w:pPr>
      <w:ins w:id="13" w:author="CW" w:date="2018-01-23T17:52:00Z">
        <w:r w:rsidRPr="00DD0EC4">
          <w:rPr>
            <w:szCs w:val="22"/>
          </w:rPr>
          <w:t xml:space="preserve">Big Cliff will be used to moderate downstream flows so that they are consistent and meet instream tributary flow requirements.  At no time will water temperature management operations be allowed to violate the current engineering and operational restrictions in place for Detroit/Big Cliff Dams and Reservoirs. Continuity of the operation is contingent upon meeting other critical operating </w:t>
        </w:r>
        <w:r w:rsidRPr="00DD0EC4">
          <w:rPr>
            <w:szCs w:val="22"/>
          </w:rPr>
          <w:lastRenderedPageBreak/>
          <w:t>purposes, specifically, but not necessarily limited to, flood damage reduction. Flood reduction operations would result in temporary termination of the operation.   Should any flow management of dam safety concerns arise during this study, these operations will be modified or suspended.</w:t>
        </w:r>
      </w:ins>
    </w:p>
    <w:p w:rsidR="00A87575" w:rsidRDefault="00A87575" w:rsidP="00DD0EC4">
      <w:pPr>
        <w:pStyle w:val="ListParagraph"/>
        <w:ind w:left="540"/>
        <w:rPr>
          <w:szCs w:val="22"/>
        </w:rPr>
      </w:pPr>
    </w:p>
    <w:p w:rsidR="00DD0EC4" w:rsidRDefault="00DD0EC4" w:rsidP="00DD0EC4">
      <w:pPr>
        <w:pStyle w:val="ListParagraph"/>
        <w:ind w:left="540"/>
        <w:rPr>
          <w:szCs w:val="22"/>
        </w:rPr>
      </w:pPr>
      <w:del w:id="14" w:author="CW" w:date="2018-01-23T17:52:00Z">
        <w:r w:rsidDel="00DD0EC4">
          <w:rPr>
            <w:szCs w:val="22"/>
          </w:rPr>
          <w:delText>Water temperature management operations will commence approximately June 1</w:delText>
        </w:r>
        <w:r w:rsidDel="00DD0EC4">
          <w:rPr>
            <w:szCs w:val="22"/>
            <w:vertAlign w:val="superscript"/>
          </w:rPr>
          <w:delText>st</w:delText>
        </w:r>
        <w:r w:rsidDel="00DD0EC4">
          <w:rPr>
            <w:szCs w:val="22"/>
          </w:rPr>
          <w:delText xml:space="preserve">.  A blend of spillway and turbine releases </w:delText>
        </w:r>
      </w:del>
      <w:del w:id="15" w:author="CW" w:date="2018-01-23T17:49:00Z">
        <w:r w:rsidDel="00DD0EC4">
          <w:rPr>
            <w:szCs w:val="22"/>
          </w:rPr>
          <w:delText xml:space="preserve">(a 60%/40% split, respectively) </w:delText>
        </w:r>
      </w:del>
      <w:del w:id="16" w:author="CW" w:date="2018-01-23T17:52:00Z">
        <w:r w:rsidDel="00DD0EC4">
          <w:rPr>
            <w:szCs w:val="22"/>
          </w:rPr>
          <w:delText>from Detroit Dam should be implemented in order to manage for downstream water temperatures and meet temperature targets (Table NS-3) throughout the summer.  This operation will be carried out until Detroit Reservoir is drawn down below spillway crest.  Once below spillway crest, water temperature management operations will shift to powerhouse-only discharges until mid-October or when outflow water temperatures reach 50°F.  From around mid-October through mid-November, a blend of powerhouse and regulating outlet flow will be discharged to meet downstream water temperature goals (Table NS-3).  It is estimated that a 30%/70% split in RO to powerhouse discharge will be needed during this time; however, adaptive management should be used to ensure water temperatures stay below 50°F.  The RO/powerhouse operation for fall water temperature management is based on water quality modeling results and operations conducted in previous years.  Big Cliff will be used to moderate downstream flows so that they are consistent and meet instream tributary flow requirements.  At no time will water temperature management operations be allowed to violate the current engineering and operational restrictions in place for Detroit/Big Cliff Dams and Reservoirs.  Continuity of the operation is contingent upon meeting other critical operating purposes, specifically, but not necessarily limited to flood damage reduction.  Flood reduction operations would result in temporary termination of the operation.   Should any flow management or dam safety concerns arise, these operations will be modified or suspended.</w:delText>
        </w:r>
      </w:del>
    </w:p>
    <w:p w:rsidR="00DD0EC4" w:rsidRDefault="00DD0EC4" w:rsidP="00DD0EC4">
      <w:pPr>
        <w:rPr>
          <w:szCs w:val="22"/>
        </w:rPr>
      </w:pPr>
      <w:r>
        <w:rPr>
          <w:szCs w:val="22"/>
        </w:rPr>
        <w:t>[Add temperature target table]</w:t>
      </w:r>
    </w:p>
    <w:p w:rsidR="00DD0EC4" w:rsidRDefault="00DD0EC4" w:rsidP="00DD0EC4">
      <w:pPr>
        <w:rPr>
          <w:szCs w:val="22"/>
        </w:rPr>
      </w:pPr>
    </w:p>
    <w:p w:rsidR="00DD0EC4" w:rsidRDefault="00DD0EC4" w:rsidP="00DD0EC4">
      <w:pPr>
        <w:pStyle w:val="Caption"/>
        <w:spacing w:before="0" w:after="0"/>
        <w:ind w:left="540"/>
        <w:rPr>
          <w:rFonts w:ascii="Times New Roman" w:hAnsi="Times New Roman"/>
          <w:sz w:val="22"/>
          <w:szCs w:val="22"/>
        </w:rPr>
      </w:pPr>
      <w:bookmarkStart w:id="17" w:name="_Toc403044302"/>
      <w:r>
        <w:rPr>
          <w:rFonts w:ascii="Times New Roman" w:hAnsi="Times New Roman"/>
          <w:sz w:val="22"/>
          <w:szCs w:val="22"/>
        </w:rPr>
        <w:t xml:space="preserve">Table NS-3.  </w:t>
      </w:r>
      <w:bookmarkStart w:id="18" w:name="_Toc348539108"/>
      <w:r>
        <w:rPr>
          <w:rFonts w:ascii="Times New Roman" w:hAnsi="Times New Roman"/>
          <w:sz w:val="22"/>
          <w:szCs w:val="22"/>
        </w:rPr>
        <w:t>Monthly Temperature Targets for North Santiam River below Big Cliff Dam</w:t>
      </w:r>
      <w:bookmarkEnd w:id="17"/>
      <w:bookmarkEnd w:id="18"/>
    </w:p>
    <w:tbl>
      <w:tblPr>
        <w:tblW w:w="5360" w:type="dxa"/>
        <w:tblInd w:w="93" w:type="dxa"/>
        <w:tblLook w:val="04A0" w:firstRow="1" w:lastRow="0" w:firstColumn="1" w:lastColumn="0" w:noHBand="0" w:noVBand="1"/>
      </w:tblPr>
      <w:tblGrid>
        <w:gridCol w:w="960"/>
        <w:gridCol w:w="1480"/>
        <w:gridCol w:w="1320"/>
        <w:gridCol w:w="1600"/>
      </w:tblGrid>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2800" w:type="dxa"/>
            <w:gridSpan w:val="2"/>
            <w:tcBorders>
              <w:top w:val="nil"/>
              <w:left w:val="nil"/>
              <w:bottom w:val="nil"/>
              <w:right w:val="nil"/>
            </w:tcBorders>
            <w:shd w:val="clear" w:color="auto" w:fill="auto"/>
            <w:noWrap/>
            <w:vAlign w:val="center"/>
            <w:hideMark/>
          </w:tcPr>
          <w:p w:rsidR="00DD0EC4" w:rsidRPr="00CD57FE" w:rsidRDefault="00DD0EC4" w:rsidP="00560EF9">
            <w:pPr>
              <w:rPr>
                <w:b/>
                <w:bCs/>
                <w:i/>
                <w:iCs/>
                <w:color w:val="000000"/>
                <w:sz w:val="20"/>
                <w:szCs w:val="20"/>
              </w:rPr>
            </w:pPr>
          </w:p>
        </w:tc>
        <w:tc>
          <w:tcPr>
            <w:tcW w:w="160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rsidR="00DD0EC4" w:rsidRPr="00CD57FE" w:rsidRDefault="00DD0EC4" w:rsidP="00560EF9">
            <w:pPr>
              <w:jc w:val="center"/>
              <w:rPr>
                <w:b/>
                <w:bCs/>
                <w:color w:val="000000"/>
              </w:rPr>
            </w:pPr>
            <w:r w:rsidRPr="00CD57FE">
              <w:rPr>
                <w:b/>
                <w:bCs/>
                <w:color w:val="000000"/>
              </w:rPr>
              <w:t>Month</w:t>
            </w:r>
          </w:p>
        </w:tc>
        <w:tc>
          <w:tcPr>
            <w:tcW w:w="2920" w:type="dxa"/>
            <w:gridSpan w:val="2"/>
            <w:tcBorders>
              <w:top w:val="single" w:sz="8" w:space="0" w:color="auto"/>
              <w:left w:val="nil"/>
              <w:bottom w:val="single" w:sz="8" w:space="0" w:color="auto"/>
              <w:right w:val="single" w:sz="8" w:space="0" w:color="000000"/>
            </w:tcBorders>
            <w:shd w:val="clear" w:color="000000" w:fill="FFFF99"/>
            <w:vAlign w:val="center"/>
            <w:hideMark/>
          </w:tcPr>
          <w:p w:rsidR="00DD0EC4" w:rsidRPr="00CD57FE" w:rsidRDefault="00DD0EC4" w:rsidP="00560EF9">
            <w:pPr>
              <w:jc w:val="center"/>
              <w:rPr>
                <w:b/>
                <w:bCs/>
                <w:color w:val="000000"/>
              </w:rPr>
            </w:pPr>
            <w:r w:rsidRPr="00CD57FE">
              <w:rPr>
                <w:b/>
                <w:bCs/>
                <w:color w:val="000000"/>
              </w:rPr>
              <w:t>Temperature Maximum/Minimum</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DD0EC4" w:rsidRPr="00CD57FE" w:rsidRDefault="00DD0EC4" w:rsidP="00560EF9">
            <w:pPr>
              <w:rPr>
                <w:b/>
                <w:bCs/>
                <w:color w:val="000000"/>
              </w:rPr>
            </w:pPr>
          </w:p>
        </w:tc>
        <w:tc>
          <w:tcPr>
            <w:tcW w:w="1320" w:type="dxa"/>
            <w:tcBorders>
              <w:top w:val="nil"/>
              <w:left w:val="nil"/>
              <w:bottom w:val="single" w:sz="8" w:space="0" w:color="auto"/>
              <w:right w:val="single" w:sz="8" w:space="0" w:color="auto"/>
            </w:tcBorders>
            <w:shd w:val="clear" w:color="000000" w:fill="FFFF99"/>
            <w:vAlign w:val="center"/>
            <w:hideMark/>
          </w:tcPr>
          <w:p w:rsidR="00DD0EC4" w:rsidRPr="00CD57FE" w:rsidRDefault="00DD0EC4" w:rsidP="00560EF9">
            <w:pPr>
              <w:jc w:val="center"/>
              <w:rPr>
                <w:b/>
                <w:bCs/>
                <w:color w:val="000000"/>
              </w:rPr>
            </w:pPr>
            <w:r w:rsidRPr="00CD57FE">
              <w:rPr>
                <w:b/>
                <w:bCs/>
                <w:color w:val="000000"/>
              </w:rPr>
              <w:t>°F</w:t>
            </w:r>
          </w:p>
        </w:tc>
        <w:tc>
          <w:tcPr>
            <w:tcW w:w="1600" w:type="dxa"/>
            <w:tcBorders>
              <w:top w:val="nil"/>
              <w:left w:val="nil"/>
              <w:bottom w:val="single" w:sz="8" w:space="0" w:color="auto"/>
              <w:right w:val="single" w:sz="8" w:space="0" w:color="auto"/>
            </w:tcBorders>
            <w:shd w:val="clear" w:color="000000" w:fill="FFFF99"/>
            <w:vAlign w:val="center"/>
            <w:hideMark/>
          </w:tcPr>
          <w:p w:rsidR="00DD0EC4" w:rsidRPr="00CD57FE" w:rsidRDefault="00DD0EC4" w:rsidP="00560EF9">
            <w:pPr>
              <w:jc w:val="center"/>
              <w:rPr>
                <w:b/>
                <w:bCs/>
                <w:color w:val="000000"/>
              </w:rPr>
            </w:pPr>
            <w:r w:rsidRPr="00CD57FE">
              <w:rPr>
                <w:b/>
                <w:bCs/>
                <w:color w:val="000000"/>
              </w:rPr>
              <w:t>°F</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January</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42</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38</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February</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42</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38</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March</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44</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42</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April</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46</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42</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May</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50</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46</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June</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54</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48</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July</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5</w:t>
            </w:r>
            <w:r>
              <w:rPr>
                <w:color w:val="000000"/>
              </w:rPr>
              <w:t>5</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Pr>
                <w:color w:val="000000"/>
              </w:rPr>
              <w:t>52</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August</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5</w:t>
            </w:r>
            <w:r>
              <w:rPr>
                <w:color w:val="000000"/>
              </w:rPr>
              <w:t>5</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Pr>
                <w:color w:val="000000"/>
              </w:rPr>
              <w:t>52</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September</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54</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48</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October</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52</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46</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November</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46</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42</w:t>
            </w:r>
          </w:p>
        </w:tc>
      </w:tr>
      <w:tr w:rsidR="00DD0EC4" w:rsidRPr="00CD57FE" w:rsidTr="00DD0EC4">
        <w:trPr>
          <w:trHeight w:val="582"/>
        </w:trPr>
        <w:tc>
          <w:tcPr>
            <w:tcW w:w="960" w:type="dxa"/>
            <w:tcBorders>
              <w:top w:val="nil"/>
              <w:left w:val="nil"/>
              <w:bottom w:val="nil"/>
              <w:right w:val="nil"/>
            </w:tcBorders>
            <w:shd w:val="clear" w:color="auto" w:fill="auto"/>
            <w:noWrap/>
            <w:vAlign w:val="bottom"/>
            <w:hideMark/>
          </w:tcPr>
          <w:p w:rsidR="00DD0EC4" w:rsidRPr="00CD57FE" w:rsidRDefault="00DD0EC4" w:rsidP="00560EF9">
            <w:pPr>
              <w:rPr>
                <w:rFonts w:ascii="Calibri" w:hAnsi="Calibri"/>
                <w:color w:val="000000"/>
              </w:rPr>
            </w:pPr>
          </w:p>
        </w:tc>
        <w:tc>
          <w:tcPr>
            <w:tcW w:w="1480" w:type="dxa"/>
            <w:tcBorders>
              <w:top w:val="nil"/>
              <w:left w:val="single" w:sz="8" w:space="0" w:color="auto"/>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December</w:t>
            </w:r>
          </w:p>
        </w:tc>
        <w:tc>
          <w:tcPr>
            <w:tcW w:w="132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46</w:t>
            </w:r>
          </w:p>
        </w:tc>
        <w:tc>
          <w:tcPr>
            <w:tcW w:w="1600" w:type="dxa"/>
            <w:tcBorders>
              <w:top w:val="nil"/>
              <w:left w:val="nil"/>
              <w:bottom w:val="single" w:sz="8" w:space="0" w:color="auto"/>
              <w:right w:val="single" w:sz="8" w:space="0" w:color="auto"/>
            </w:tcBorders>
            <w:shd w:val="clear" w:color="auto" w:fill="auto"/>
            <w:vAlign w:val="center"/>
            <w:hideMark/>
          </w:tcPr>
          <w:p w:rsidR="00DD0EC4" w:rsidRPr="00CD57FE" w:rsidRDefault="00DD0EC4" w:rsidP="00560EF9">
            <w:pPr>
              <w:jc w:val="center"/>
              <w:rPr>
                <w:color w:val="000000"/>
              </w:rPr>
            </w:pPr>
            <w:r w:rsidRPr="00CD57FE">
              <w:rPr>
                <w:color w:val="000000"/>
              </w:rPr>
              <w:t>41</w:t>
            </w:r>
          </w:p>
        </w:tc>
      </w:tr>
    </w:tbl>
    <w:p w:rsidR="00564763" w:rsidRDefault="00564763" w:rsidP="002052B2">
      <w:pPr>
        <w:spacing w:before="240" w:after="240"/>
      </w:pPr>
    </w:p>
    <w:p w:rsidR="00564763" w:rsidRDefault="00564763" w:rsidP="002052B2">
      <w:pPr>
        <w:spacing w:before="240" w:after="240"/>
      </w:pPr>
    </w:p>
    <w:p w:rsidR="00564763" w:rsidRDefault="00564763" w:rsidP="002052B2">
      <w:pPr>
        <w:spacing w:before="240" w:after="240"/>
      </w:pPr>
    </w:p>
    <w:p w:rsidR="00564763" w:rsidRDefault="00564763" w:rsidP="002052B2">
      <w:pPr>
        <w:spacing w:before="240" w:after="240"/>
        <w:sectPr w:rsidR="00564763" w:rsidSect="00EB3394">
          <w:footerReference w:type="default" r:id="rId8"/>
          <w:pgSz w:w="12240" w:h="15840"/>
          <w:pgMar w:top="1440" w:right="1440" w:bottom="1440" w:left="1440" w:header="720" w:footer="720" w:gutter="0"/>
          <w:cols w:space="720"/>
          <w:docGrid w:linePitch="360"/>
        </w:sectPr>
      </w:pPr>
    </w:p>
    <w:p w:rsidR="004E19BF" w:rsidRPr="004E19BF" w:rsidRDefault="004E19BF" w:rsidP="00A87575">
      <w:pPr>
        <w:spacing w:before="240" w:after="240"/>
      </w:pPr>
    </w:p>
    <w:p w:rsidR="005D05C8" w:rsidRDefault="0072583F" w:rsidP="002052B2">
      <w:pPr>
        <w:keepNext/>
        <w:spacing w:before="240" w:after="240"/>
      </w:pPr>
      <w:r w:rsidRPr="009C6814">
        <w:rPr>
          <w:b/>
          <w:u w:val="single"/>
        </w:rPr>
        <w:t>Comments</w:t>
      </w:r>
      <w:r w:rsidR="00CD704F" w:rsidRPr="009C6814">
        <w:t>:</w:t>
      </w:r>
    </w:p>
    <w:p w:rsidR="0055630A" w:rsidRDefault="0055630A" w:rsidP="002052B2">
      <w:pPr>
        <w:keepNext/>
        <w:spacing w:before="240" w:after="240"/>
      </w:pPr>
    </w:p>
    <w:p w:rsidR="00CD704F" w:rsidRPr="009C6814" w:rsidRDefault="00CD704F" w:rsidP="002052B2">
      <w:pPr>
        <w:keepNext/>
        <w:spacing w:before="240" w:after="240"/>
      </w:pPr>
      <w:r w:rsidRPr="009C6814">
        <w:rPr>
          <w:b/>
          <w:u w:val="single"/>
        </w:rPr>
        <w:t>Record of Final Action</w:t>
      </w:r>
      <w:r w:rsidRPr="009C6814">
        <w:t>:</w:t>
      </w:r>
      <w:r w:rsidR="0055630A">
        <w:t xml:space="preserve">  </w:t>
      </w:r>
    </w:p>
    <w:p w:rsidR="00635BDC" w:rsidRDefault="00635BDC" w:rsidP="009C6814">
      <w:pPr>
        <w:rPr>
          <w:u w:val="single"/>
        </w:rPr>
      </w:pPr>
    </w:p>
    <w:sectPr w:rsidR="00635BDC" w:rsidSect="00A875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B1" w:rsidRDefault="00AD60B1" w:rsidP="0007427B">
      <w:r>
        <w:separator/>
      </w:r>
    </w:p>
  </w:endnote>
  <w:endnote w:type="continuationSeparator" w:id="0">
    <w:p w:rsidR="00AD60B1" w:rsidRDefault="00AD60B1"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91" w:rsidRDefault="003A3791" w:rsidP="003A3791">
    <w:pPr>
      <w:pStyle w:val="Footer"/>
      <w:pBdr>
        <w:top w:val="single" w:sz="4" w:space="1" w:color="auto"/>
      </w:pBdr>
      <w:jc w:val="center"/>
    </w:pPr>
    <w:r>
      <w:t xml:space="preserve">Page </w:t>
    </w:r>
    <w:r>
      <w:rPr>
        <w:b/>
      </w:rPr>
      <w:fldChar w:fldCharType="begin"/>
    </w:r>
    <w:r>
      <w:rPr>
        <w:b/>
      </w:rPr>
      <w:instrText xml:space="preserve"> PAGE </w:instrText>
    </w:r>
    <w:r>
      <w:rPr>
        <w:b/>
      </w:rPr>
      <w:fldChar w:fldCharType="separate"/>
    </w:r>
    <w:r w:rsidR="00E317DF">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E317DF">
      <w:rPr>
        <w:b/>
        <w:noProof/>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B1" w:rsidRDefault="00AD60B1" w:rsidP="0007427B">
      <w:r>
        <w:separator/>
      </w:r>
    </w:p>
  </w:footnote>
  <w:footnote w:type="continuationSeparator" w:id="0">
    <w:p w:rsidR="00AD60B1" w:rsidRDefault="00AD60B1" w:rsidP="0007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036D"/>
    <w:multiLevelType w:val="hybridMultilevel"/>
    <w:tmpl w:val="4E162BE4"/>
    <w:lvl w:ilvl="0" w:tplc="7040E778">
      <w:start w:val="1"/>
      <w:numFmt w:val="decimal"/>
      <w:lvlText w:val="%1."/>
      <w:lvlJc w:val="left"/>
      <w:pPr>
        <w:tabs>
          <w:tab w:val="num" w:pos="360"/>
        </w:tabs>
        <w:ind w:left="360" w:hanging="360"/>
      </w:pPr>
      <w:rPr>
        <w:b/>
      </w:rPr>
    </w:lvl>
    <w:lvl w:ilvl="1" w:tplc="8BE672FE" w:tentative="1">
      <w:start w:val="1"/>
      <w:numFmt w:val="lowerLetter"/>
      <w:lvlText w:val="%2."/>
      <w:lvlJc w:val="left"/>
      <w:pPr>
        <w:tabs>
          <w:tab w:val="num" w:pos="1440"/>
        </w:tabs>
        <w:ind w:left="1440" w:hanging="360"/>
      </w:pPr>
    </w:lvl>
    <w:lvl w:ilvl="2" w:tplc="F0B86E48" w:tentative="1">
      <w:start w:val="1"/>
      <w:numFmt w:val="lowerRoman"/>
      <w:lvlText w:val="%3."/>
      <w:lvlJc w:val="right"/>
      <w:pPr>
        <w:tabs>
          <w:tab w:val="num" w:pos="2160"/>
        </w:tabs>
        <w:ind w:left="2160" w:hanging="180"/>
      </w:pPr>
    </w:lvl>
    <w:lvl w:ilvl="3" w:tplc="33B2A3DE" w:tentative="1">
      <w:start w:val="1"/>
      <w:numFmt w:val="decimal"/>
      <w:lvlText w:val="%4."/>
      <w:lvlJc w:val="left"/>
      <w:pPr>
        <w:tabs>
          <w:tab w:val="num" w:pos="2880"/>
        </w:tabs>
        <w:ind w:left="2880" w:hanging="360"/>
      </w:pPr>
    </w:lvl>
    <w:lvl w:ilvl="4" w:tplc="F1502640" w:tentative="1">
      <w:start w:val="1"/>
      <w:numFmt w:val="lowerLetter"/>
      <w:lvlText w:val="%5."/>
      <w:lvlJc w:val="left"/>
      <w:pPr>
        <w:tabs>
          <w:tab w:val="num" w:pos="3600"/>
        </w:tabs>
        <w:ind w:left="3600" w:hanging="360"/>
      </w:pPr>
    </w:lvl>
    <w:lvl w:ilvl="5" w:tplc="F126D312" w:tentative="1">
      <w:start w:val="1"/>
      <w:numFmt w:val="lowerRoman"/>
      <w:lvlText w:val="%6."/>
      <w:lvlJc w:val="right"/>
      <w:pPr>
        <w:tabs>
          <w:tab w:val="num" w:pos="4320"/>
        </w:tabs>
        <w:ind w:left="4320" w:hanging="180"/>
      </w:pPr>
    </w:lvl>
    <w:lvl w:ilvl="6" w:tplc="0B74E660" w:tentative="1">
      <w:start w:val="1"/>
      <w:numFmt w:val="decimal"/>
      <w:lvlText w:val="%7."/>
      <w:lvlJc w:val="left"/>
      <w:pPr>
        <w:tabs>
          <w:tab w:val="num" w:pos="5040"/>
        </w:tabs>
        <w:ind w:left="5040" w:hanging="360"/>
      </w:pPr>
    </w:lvl>
    <w:lvl w:ilvl="7" w:tplc="ADE82776" w:tentative="1">
      <w:start w:val="1"/>
      <w:numFmt w:val="lowerLetter"/>
      <w:lvlText w:val="%8."/>
      <w:lvlJc w:val="left"/>
      <w:pPr>
        <w:tabs>
          <w:tab w:val="num" w:pos="5760"/>
        </w:tabs>
        <w:ind w:left="5760" w:hanging="360"/>
      </w:pPr>
    </w:lvl>
    <w:lvl w:ilvl="8" w:tplc="277E766E" w:tentative="1">
      <w:start w:val="1"/>
      <w:numFmt w:val="lowerRoman"/>
      <w:lvlText w:val="%9."/>
      <w:lvlJc w:val="right"/>
      <w:pPr>
        <w:tabs>
          <w:tab w:val="num" w:pos="6480"/>
        </w:tabs>
        <w:ind w:left="6480" w:hanging="180"/>
      </w:pPr>
    </w:lvl>
  </w:abstractNum>
  <w:abstractNum w:abstractNumId="1"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D150B08"/>
    <w:multiLevelType w:val="multilevel"/>
    <w:tmpl w:val="FF04C4A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24519F"/>
    <w:multiLevelType w:val="hybridMultilevel"/>
    <w:tmpl w:val="95542D90"/>
    <w:lvl w:ilvl="0" w:tplc="AD16C3D4">
      <w:start w:val="1"/>
      <w:numFmt w:val="decimal"/>
      <w:lvlText w:val="%1."/>
      <w:lvlJc w:val="left"/>
      <w:pPr>
        <w:ind w:left="720" w:hanging="360"/>
      </w:pPr>
      <w:rPr>
        <w:rFonts w:hint="default"/>
        <w:b/>
      </w:rPr>
    </w:lvl>
    <w:lvl w:ilvl="1" w:tplc="3C1C4EF6" w:tentative="1">
      <w:start w:val="1"/>
      <w:numFmt w:val="lowerLetter"/>
      <w:lvlText w:val="%2."/>
      <w:lvlJc w:val="left"/>
      <w:pPr>
        <w:ind w:left="1440" w:hanging="360"/>
      </w:pPr>
    </w:lvl>
    <w:lvl w:ilvl="2" w:tplc="BAB43748" w:tentative="1">
      <w:start w:val="1"/>
      <w:numFmt w:val="lowerRoman"/>
      <w:lvlText w:val="%3."/>
      <w:lvlJc w:val="right"/>
      <w:pPr>
        <w:ind w:left="2160" w:hanging="180"/>
      </w:pPr>
    </w:lvl>
    <w:lvl w:ilvl="3" w:tplc="1CECE80A" w:tentative="1">
      <w:start w:val="1"/>
      <w:numFmt w:val="decimal"/>
      <w:lvlText w:val="%4."/>
      <w:lvlJc w:val="left"/>
      <w:pPr>
        <w:ind w:left="2880" w:hanging="360"/>
      </w:pPr>
    </w:lvl>
    <w:lvl w:ilvl="4" w:tplc="724EB1C2" w:tentative="1">
      <w:start w:val="1"/>
      <w:numFmt w:val="lowerLetter"/>
      <w:lvlText w:val="%5."/>
      <w:lvlJc w:val="left"/>
      <w:pPr>
        <w:ind w:left="3600" w:hanging="360"/>
      </w:pPr>
    </w:lvl>
    <w:lvl w:ilvl="5" w:tplc="CCFEE062" w:tentative="1">
      <w:start w:val="1"/>
      <w:numFmt w:val="lowerRoman"/>
      <w:lvlText w:val="%6."/>
      <w:lvlJc w:val="right"/>
      <w:pPr>
        <w:ind w:left="4320" w:hanging="180"/>
      </w:pPr>
    </w:lvl>
    <w:lvl w:ilvl="6" w:tplc="8C286CA6" w:tentative="1">
      <w:start w:val="1"/>
      <w:numFmt w:val="decimal"/>
      <w:lvlText w:val="%7."/>
      <w:lvlJc w:val="left"/>
      <w:pPr>
        <w:ind w:left="5040" w:hanging="360"/>
      </w:pPr>
    </w:lvl>
    <w:lvl w:ilvl="7" w:tplc="96D84FFA" w:tentative="1">
      <w:start w:val="1"/>
      <w:numFmt w:val="lowerLetter"/>
      <w:lvlText w:val="%8."/>
      <w:lvlJc w:val="left"/>
      <w:pPr>
        <w:ind w:left="5760" w:hanging="360"/>
      </w:pPr>
    </w:lvl>
    <w:lvl w:ilvl="8" w:tplc="90D26CD4" w:tentative="1">
      <w:start w:val="1"/>
      <w:numFmt w:val="lowerRoman"/>
      <w:lvlText w:val="%9."/>
      <w:lvlJc w:val="right"/>
      <w:pPr>
        <w:ind w:left="6480" w:hanging="180"/>
      </w:pPr>
    </w:lvl>
  </w:abstractNum>
  <w:abstractNum w:abstractNumId="5"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W">
    <w15:presenceInfo w15:providerId="None" w15:userId="C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7482"/>
    <w:rsid w:val="00071838"/>
    <w:rsid w:val="00072271"/>
    <w:rsid w:val="00072713"/>
    <w:rsid w:val="000733EB"/>
    <w:rsid w:val="0007427B"/>
    <w:rsid w:val="00076B5B"/>
    <w:rsid w:val="000806F4"/>
    <w:rsid w:val="00082FCC"/>
    <w:rsid w:val="000858E4"/>
    <w:rsid w:val="0009057A"/>
    <w:rsid w:val="000943CD"/>
    <w:rsid w:val="00095962"/>
    <w:rsid w:val="00097A63"/>
    <w:rsid w:val="000A1D72"/>
    <w:rsid w:val="000B0A49"/>
    <w:rsid w:val="000B1230"/>
    <w:rsid w:val="000B6082"/>
    <w:rsid w:val="000B789E"/>
    <w:rsid w:val="000C0F1C"/>
    <w:rsid w:val="000C6FC2"/>
    <w:rsid w:val="000C7AC2"/>
    <w:rsid w:val="000C7DB1"/>
    <w:rsid w:val="000D0458"/>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2D6F"/>
    <w:rsid w:val="001C358C"/>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3C95"/>
    <w:rsid w:val="002863A0"/>
    <w:rsid w:val="00290671"/>
    <w:rsid w:val="002A300C"/>
    <w:rsid w:val="002A3801"/>
    <w:rsid w:val="002A7F9C"/>
    <w:rsid w:val="002B06E0"/>
    <w:rsid w:val="002B3C16"/>
    <w:rsid w:val="002C0660"/>
    <w:rsid w:val="002C0EEF"/>
    <w:rsid w:val="002C187C"/>
    <w:rsid w:val="002C2DE8"/>
    <w:rsid w:val="002D3A50"/>
    <w:rsid w:val="002D4977"/>
    <w:rsid w:val="002D5F25"/>
    <w:rsid w:val="002D6AA1"/>
    <w:rsid w:val="002F0B5D"/>
    <w:rsid w:val="002F2C19"/>
    <w:rsid w:val="0030372B"/>
    <w:rsid w:val="0030531E"/>
    <w:rsid w:val="003073E7"/>
    <w:rsid w:val="00310746"/>
    <w:rsid w:val="00310FAB"/>
    <w:rsid w:val="00314D50"/>
    <w:rsid w:val="0032395B"/>
    <w:rsid w:val="00333E13"/>
    <w:rsid w:val="00336B6D"/>
    <w:rsid w:val="003466C2"/>
    <w:rsid w:val="003505AC"/>
    <w:rsid w:val="00367CEA"/>
    <w:rsid w:val="003718ED"/>
    <w:rsid w:val="00374C2F"/>
    <w:rsid w:val="00387846"/>
    <w:rsid w:val="00387AE2"/>
    <w:rsid w:val="0039112B"/>
    <w:rsid w:val="00391280"/>
    <w:rsid w:val="00391526"/>
    <w:rsid w:val="00391F4C"/>
    <w:rsid w:val="003938B4"/>
    <w:rsid w:val="00396C38"/>
    <w:rsid w:val="003A1404"/>
    <w:rsid w:val="003A3791"/>
    <w:rsid w:val="003A3B60"/>
    <w:rsid w:val="003A3F12"/>
    <w:rsid w:val="003A4C0C"/>
    <w:rsid w:val="003A4D44"/>
    <w:rsid w:val="003B2EAE"/>
    <w:rsid w:val="003B4E18"/>
    <w:rsid w:val="003C0BD3"/>
    <w:rsid w:val="003C1FCF"/>
    <w:rsid w:val="003D2C9D"/>
    <w:rsid w:val="003D72A5"/>
    <w:rsid w:val="003E16B8"/>
    <w:rsid w:val="003F2170"/>
    <w:rsid w:val="003F7E6A"/>
    <w:rsid w:val="0040752E"/>
    <w:rsid w:val="0041224F"/>
    <w:rsid w:val="0041280B"/>
    <w:rsid w:val="00421AAF"/>
    <w:rsid w:val="00432FA4"/>
    <w:rsid w:val="00433DDE"/>
    <w:rsid w:val="004344E1"/>
    <w:rsid w:val="004375B0"/>
    <w:rsid w:val="004404FE"/>
    <w:rsid w:val="0044345B"/>
    <w:rsid w:val="00446FCF"/>
    <w:rsid w:val="004533CC"/>
    <w:rsid w:val="0045600B"/>
    <w:rsid w:val="00461F0D"/>
    <w:rsid w:val="00463250"/>
    <w:rsid w:val="00463760"/>
    <w:rsid w:val="00474807"/>
    <w:rsid w:val="00474D8D"/>
    <w:rsid w:val="00481BD9"/>
    <w:rsid w:val="00482AF7"/>
    <w:rsid w:val="00485F61"/>
    <w:rsid w:val="00490A93"/>
    <w:rsid w:val="00497186"/>
    <w:rsid w:val="00497515"/>
    <w:rsid w:val="004B2041"/>
    <w:rsid w:val="004B7B9B"/>
    <w:rsid w:val="004B7FC0"/>
    <w:rsid w:val="004C7045"/>
    <w:rsid w:val="004C7848"/>
    <w:rsid w:val="004D1821"/>
    <w:rsid w:val="004D3B59"/>
    <w:rsid w:val="004D6BCF"/>
    <w:rsid w:val="004E19BF"/>
    <w:rsid w:val="004E4F58"/>
    <w:rsid w:val="004E59E3"/>
    <w:rsid w:val="004E6F6E"/>
    <w:rsid w:val="004E79C5"/>
    <w:rsid w:val="004F110C"/>
    <w:rsid w:val="0050129F"/>
    <w:rsid w:val="005119D3"/>
    <w:rsid w:val="005156F8"/>
    <w:rsid w:val="005179B3"/>
    <w:rsid w:val="00520AE9"/>
    <w:rsid w:val="0052436A"/>
    <w:rsid w:val="005244E1"/>
    <w:rsid w:val="005245C6"/>
    <w:rsid w:val="00524930"/>
    <w:rsid w:val="00524FB5"/>
    <w:rsid w:val="0052535B"/>
    <w:rsid w:val="005254FA"/>
    <w:rsid w:val="00533943"/>
    <w:rsid w:val="00533A34"/>
    <w:rsid w:val="00534207"/>
    <w:rsid w:val="005349E6"/>
    <w:rsid w:val="005358D9"/>
    <w:rsid w:val="0054498A"/>
    <w:rsid w:val="00544D7B"/>
    <w:rsid w:val="0055356D"/>
    <w:rsid w:val="005544FF"/>
    <w:rsid w:val="00555D74"/>
    <w:rsid w:val="0055630A"/>
    <w:rsid w:val="00557AE9"/>
    <w:rsid w:val="00564409"/>
    <w:rsid w:val="00564763"/>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A608F"/>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147C9"/>
    <w:rsid w:val="006216B6"/>
    <w:rsid w:val="006216C4"/>
    <w:rsid w:val="00623249"/>
    <w:rsid w:val="006264F2"/>
    <w:rsid w:val="00626C4E"/>
    <w:rsid w:val="00634EDD"/>
    <w:rsid w:val="00635BDC"/>
    <w:rsid w:val="00637534"/>
    <w:rsid w:val="00645D4F"/>
    <w:rsid w:val="00650D03"/>
    <w:rsid w:val="0065147E"/>
    <w:rsid w:val="00654363"/>
    <w:rsid w:val="00654602"/>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2240"/>
    <w:rsid w:val="006B241C"/>
    <w:rsid w:val="006B3842"/>
    <w:rsid w:val="006B480D"/>
    <w:rsid w:val="006B5713"/>
    <w:rsid w:val="006C733A"/>
    <w:rsid w:val="006D0FE4"/>
    <w:rsid w:val="006D26B8"/>
    <w:rsid w:val="006D423D"/>
    <w:rsid w:val="006D685A"/>
    <w:rsid w:val="006E5586"/>
    <w:rsid w:val="006E55ED"/>
    <w:rsid w:val="006E7B68"/>
    <w:rsid w:val="0072583F"/>
    <w:rsid w:val="00727B00"/>
    <w:rsid w:val="0073145F"/>
    <w:rsid w:val="007320AC"/>
    <w:rsid w:val="00737236"/>
    <w:rsid w:val="007455C4"/>
    <w:rsid w:val="0074669D"/>
    <w:rsid w:val="007561CE"/>
    <w:rsid w:val="00756C70"/>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71B6"/>
    <w:rsid w:val="008211B1"/>
    <w:rsid w:val="00825DD9"/>
    <w:rsid w:val="008328E6"/>
    <w:rsid w:val="00835B44"/>
    <w:rsid w:val="0083618E"/>
    <w:rsid w:val="00840715"/>
    <w:rsid w:val="00845503"/>
    <w:rsid w:val="008605D6"/>
    <w:rsid w:val="00862446"/>
    <w:rsid w:val="0087275C"/>
    <w:rsid w:val="00873CFA"/>
    <w:rsid w:val="00875730"/>
    <w:rsid w:val="00876015"/>
    <w:rsid w:val="008761B9"/>
    <w:rsid w:val="00880785"/>
    <w:rsid w:val="00881E82"/>
    <w:rsid w:val="00885121"/>
    <w:rsid w:val="00886E03"/>
    <w:rsid w:val="008938EB"/>
    <w:rsid w:val="00893999"/>
    <w:rsid w:val="0089402D"/>
    <w:rsid w:val="0089745A"/>
    <w:rsid w:val="008A41B4"/>
    <w:rsid w:val="008B031E"/>
    <w:rsid w:val="008B0C48"/>
    <w:rsid w:val="008B1C58"/>
    <w:rsid w:val="008B26E0"/>
    <w:rsid w:val="008C2F79"/>
    <w:rsid w:val="008C3FCF"/>
    <w:rsid w:val="008D16E9"/>
    <w:rsid w:val="008D318B"/>
    <w:rsid w:val="008F1206"/>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526AA"/>
    <w:rsid w:val="00956816"/>
    <w:rsid w:val="00957D53"/>
    <w:rsid w:val="009725B0"/>
    <w:rsid w:val="009760FC"/>
    <w:rsid w:val="009777FE"/>
    <w:rsid w:val="00981D42"/>
    <w:rsid w:val="00982C38"/>
    <w:rsid w:val="00984845"/>
    <w:rsid w:val="00986B91"/>
    <w:rsid w:val="009873CE"/>
    <w:rsid w:val="009942E5"/>
    <w:rsid w:val="009946BE"/>
    <w:rsid w:val="00994B04"/>
    <w:rsid w:val="00995033"/>
    <w:rsid w:val="009960AB"/>
    <w:rsid w:val="009A0E71"/>
    <w:rsid w:val="009A321C"/>
    <w:rsid w:val="009A3D43"/>
    <w:rsid w:val="009B5466"/>
    <w:rsid w:val="009B67EC"/>
    <w:rsid w:val="009C60E7"/>
    <w:rsid w:val="009C6814"/>
    <w:rsid w:val="009D605B"/>
    <w:rsid w:val="009E35D7"/>
    <w:rsid w:val="009F3775"/>
    <w:rsid w:val="009F3DCB"/>
    <w:rsid w:val="009F7BFB"/>
    <w:rsid w:val="00A0207E"/>
    <w:rsid w:val="00A03085"/>
    <w:rsid w:val="00A05837"/>
    <w:rsid w:val="00A1242C"/>
    <w:rsid w:val="00A21DB3"/>
    <w:rsid w:val="00A2574B"/>
    <w:rsid w:val="00A25DF9"/>
    <w:rsid w:val="00A309FD"/>
    <w:rsid w:val="00A34D10"/>
    <w:rsid w:val="00A42209"/>
    <w:rsid w:val="00A44999"/>
    <w:rsid w:val="00A46CC5"/>
    <w:rsid w:val="00A55365"/>
    <w:rsid w:val="00A63DE0"/>
    <w:rsid w:val="00A663C4"/>
    <w:rsid w:val="00A80B08"/>
    <w:rsid w:val="00A81050"/>
    <w:rsid w:val="00A81607"/>
    <w:rsid w:val="00A874E9"/>
    <w:rsid w:val="00A87575"/>
    <w:rsid w:val="00A91CCA"/>
    <w:rsid w:val="00A951F4"/>
    <w:rsid w:val="00AB3CCD"/>
    <w:rsid w:val="00AB4424"/>
    <w:rsid w:val="00AC2B9F"/>
    <w:rsid w:val="00AC4468"/>
    <w:rsid w:val="00AD1045"/>
    <w:rsid w:val="00AD166A"/>
    <w:rsid w:val="00AD60B1"/>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DD9"/>
    <w:rsid w:val="00B3352D"/>
    <w:rsid w:val="00B405B8"/>
    <w:rsid w:val="00B44738"/>
    <w:rsid w:val="00B447F6"/>
    <w:rsid w:val="00B4579E"/>
    <w:rsid w:val="00B52A54"/>
    <w:rsid w:val="00B54BF2"/>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D1EBA"/>
    <w:rsid w:val="00BD2CD1"/>
    <w:rsid w:val="00BD7E1A"/>
    <w:rsid w:val="00BE105D"/>
    <w:rsid w:val="00BE14EE"/>
    <w:rsid w:val="00BE220A"/>
    <w:rsid w:val="00BE3420"/>
    <w:rsid w:val="00BE4E65"/>
    <w:rsid w:val="00BF4788"/>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823"/>
    <w:rsid w:val="00C63495"/>
    <w:rsid w:val="00C63A3B"/>
    <w:rsid w:val="00C64697"/>
    <w:rsid w:val="00C64B8E"/>
    <w:rsid w:val="00C6585C"/>
    <w:rsid w:val="00C65AA7"/>
    <w:rsid w:val="00C71048"/>
    <w:rsid w:val="00C7306F"/>
    <w:rsid w:val="00C75255"/>
    <w:rsid w:val="00C8275B"/>
    <w:rsid w:val="00C91039"/>
    <w:rsid w:val="00C9160B"/>
    <w:rsid w:val="00C91EA0"/>
    <w:rsid w:val="00C91EA8"/>
    <w:rsid w:val="00C92C75"/>
    <w:rsid w:val="00C92D81"/>
    <w:rsid w:val="00CA04CB"/>
    <w:rsid w:val="00CA6CF3"/>
    <w:rsid w:val="00CA7B2E"/>
    <w:rsid w:val="00CB038C"/>
    <w:rsid w:val="00CB63A8"/>
    <w:rsid w:val="00CB71DA"/>
    <w:rsid w:val="00CD5090"/>
    <w:rsid w:val="00CD704F"/>
    <w:rsid w:val="00CE1096"/>
    <w:rsid w:val="00CE7461"/>
    <w:rsid w:val="00CF5B3E"/>
    <w:rsid w:val="00CF652C"/>
    <w:rsid w:val="00CF7FC4"/>
    <w:rsid w:val="00D032B8"/>
    <w:rsid w:val="00D04868"/>
    <w:rsid w:val="00D05FFD"/>
    <w:rsid w:val="00D12B68"/>
    <w:rsid w:val="00D151E3"/>
    <w:rsid w:val="00D30CC4"/>
    <w:rsid w:val="00D3118C"/>
    <w:rsid w:val="00D33451"/>
    <w:rsid w:val="00D35B1C"/>
    <w:rsid w:val="00D43F96"/>
    <w:rsid w:val="00D46B4E"/>
    <w:rsid w:val="00D471F8"/>
    <w:rsid w:val="00D52E86"/>
    <w:rsid w:val="00D569DC"/>
    <w:rsid w:val="00D647B2"/>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7051"/>
    <w:rsid w:val="00DC1A3B"/>
    <w:rsid w:val="00DC65B0"/>
    <w:rsid w:val="00DD0EC4"/>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317DF"/>
    <w:rsid w:val="00E37DF8"/>
    <w:rsid w:val="00E41AAB"/>
    <w:rsid w:val="00E44451"/>
    <w:rsid w:val="00E62196"/>
    <w:rsid w:val="00E63BD9"/>
    <w:rsid w:val="00E652AB"/>
    <w:rsid w:val="00E65F3A"/>
    <w:rsid w:val="00E70126"/>
    <w:rsid w:val="00E71383"/>
    <w:rsid w:val="00E73FFD"/>
    <w:rsid w:val="00EA6A78"/>
    <w:rsid w:val="00EA752C"/>
    <w:rsid w:val="00EB3394"/>
    <w:rsid w:val="00EC5989"/>
    <w:rsid w:val="00EC699D"/>
    <w:rsid w:val="00ED04BF"/>
    <w:rsid w:val="00ED0AB1"/>
    <w:rsid w:val="00ED27E0"/>
    <w:rsid w:val="00ED4779"/>
    <w:rsid w:val="00EE4FF9"/>
    <w:rsid w:val="00EF17A7"/>
    <w:rsid w:val="00EF57C0"/>
    <w:rsid w:val="00EF6DA0"/>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D12B1"/>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F4711A-06CB-408E-A813-A07222E5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qFormat/>
    <w:rsid w:val="00266995"/>
    <w:pPr>
      <w:keepNext/>
      <w:numPr>
        <w:ilvl w:val="1"/>
        <w:numId w:val="5"/>
      </w:numPr>
      <w:suppressAutoHyphens/>
      <w:spacing w:after="240"/>
    </w:pPr>
    <w:rPr>
      <w:b/>
    </w:rPr>
  </w:style>
  <w:style w:type="paragraph" w:customStyle="1" w:styleId="FPP3">
    <w:name w:val="FPP3"/>
    <w:basedOn w:val="Normal"/>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character" w:customStyle="1" w:styleId="CaptionChar">
    <w:name w:val="Caption Char"/>
    <w:basedOn w:val="DefaultParagraphFont"/>
    <w:link w:val="Caption"/>
    <w:semiHidden/>
    <w:locked/>
    <w:rsid w:val="00DD0EC4"/>
    <w:rPr>
      <w:rFonts w:ascii="Arial Bold" w:hAnsi="Arial Bold"/>
      <w:b/>
      <w:bCs/>
      <w:i/>
    </w:rPr>
  </w:style>
  <w:style w:type="paragraph" w:styleId="Caption">
    <w:name w:val="caption"/>
    <w:basedOn w:val="Normal"/>
    <w:next w:val="Normal"/>
    <w:link w:val="CaptionChar"/>
    <w:semiHidden/>
    <w:unhideWhenUsed/>
    <w:qFormat/>
    <w:rsid w:val="00DD0EC4"/>
    <w:pPr>
      <w:keepNext/>
      <w:keepLines/>
      <w:spacing w:before="80" w:after="120"/>
    </w:pPr>
    <w:rPr>
      <w:rFonts w:ascii="Arial Bold" w:hAnsi="Arial Bold"/>
      <w:b/>
      <w:bCs/>
      <w:i/>
      <w:sz w:val="20"/>
      <w:szCs w:val="20"/>
    </w:rPr>
  </w:style>
  <w:style w:type="paragraph" w:styleId="ListParagraph">
    <w:name w:val="List Paragraph"/>
    <w:basedOn w:val="Normal"/>
    <w:uiPriority w:val="34"/>
    <w:qFormat/>
    <w:rsid w:val="00DD0EC4"/>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5342">
      <w:bodyDiv w:val="1"/>
      <w:marLeft w:val="0"/>
      <w:marRight w:val="0"/>
      <w:marTop w:val="0"/>
      <w:marBottom w:val="0"/>
      <w:divBdr>
        <w:top w:val="none" w:sz="0" w:space="0" w:color="auto"/>
        <w:left w:val="none" w:sz="0" w:space="0" w:color="auto"/>
        <w:bottom w:val="none" w:sz="0" w:space="0" w:color="auto"/>
        <w:right w:val="none" w:sz="0" w:space="0" w:color="auto"/>
      </w:divBdr>
    </w:div>
    <w:div w:id="611743777">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789670740">
      <w:bodyDiv w:val="1"/>
      <w:marLeft w:val="0"/>
      <w:marRight w:val="0"/>
      <w:marTop w:val="0"/>
      <w:marBottom w:val="0"/>
      <w:divBdr>
        <w:top w:val="none" w:sz="0" w:space="0" w:color="auto"/>
        <w:left w:val="none" w:sz="0" w:space="0" w:color="auto"/>
        <w:bottom w:val="none" w:sz="0" w:space="0" w:color="auto"/>
        <w:right w:val="none" w:sz="0" w:space="0" w:color="auto"/>
      </w:divBdr>
    </w:div>
    <w:div w:id="894316114">
      <w:bodyDiv w:val="1"/>
      <w:marLeft w:val="0"/>
      <w:marRight w:val="0"/>
      <w:marTop w:val="0"/>
      <w:marBottom w:val="0"/>
      <w:divBdr>
        <w:top w:val="none" w:sz="0" w:space="0" w:color="auto"/>
        <w:left w:val="none" w:sz="0" w:space="0" w:color="auto"/>
        <w:bottom w:val="none" w:sz="0" w:space="0" w:color="auto"/>
        <w:right w:val="none" w:sz="0" w:space="0" w:color="auto"/>
      </w:divBdr>
    </w:div>
    <w:div w:id="1351251307">
      <w:bodyDiv w:val="1"/>
      <w:marLeft w:val="0"/>
      <w:marRight w:val="0"/>
      <w:marTop w:val="0"/>
      <w:marBottom w:val="0"/>
      <w:divBdr>
        <w:top w:val="none" w:sz="0" w:space="0" w:color="auto"/>
        <w:left w:val="none" w:sz="0" w:space="0" w:color="auto"/>
        <w:bottom w:val="none" w:sz="0" w:space="0" w:color="auto"/>
        <w:right w:val="none" w:sz="0" w:space="0" w:color="auto"/>
      </w:divBdr>
    </w:div>
    <w:div w:id="1608152910">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E5684-E0DE-46A1-9524-359D0792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subject/>
  <dc:creator>Scott W. Boyd</dc:creator>
  <cp:keywords/>
  <cp:lastModifiedBy>CW</cp:lastModifiedBy>
  <cp:revision>9</cp:revision>
  <dcterms:created xsi:type="dcterms:W3CDTF">2018-01-11T19:38:00Z</dcterms:created>
  <dcterms:modified xsi:type="dcterms:W3CDTF">2018-01-24T02:10:00Z</dcterms:modified>
</cp:coreProperties>
</file>